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C819C" w14:textId="7BD8DB08" w:rsidR="009871FE" w:rsidRPr="009871FE" w:rsidRDefault="009871FE" w:rsidP="009871FE">
      <w:pPr>
        <w:pStyle w:val="Default"/>
      </w:pPr>
    </w:p>
    <w:p w14:paraId="415C819D" w14:textId="0A9571C7" w:rsidR="009871FE" w:rsidRDefault="00570749" w:rsidP="009871FE">
      <w:pPr>
        <w:pStyle w:val="Default"/>
        <w:jc w:val="center"/>
      </w:pPr>
      <w:r>
        <w:t>UMOWA</w:t>
      </w:r>
      <w:r w:rsidR="00B531C4">
        <w:t xml:space="preserve">       </w:t>
      </w:r>
      <w:r w:rsidR="009871FE" w:rsidRPr="009871FE">
        <w:t>/U</w:t>
      </w:r>
      <w:r>
        <w:t>/2024</w:t>
      </w:r>
    </w:p>
    <w:p w14:paraId="40357A8C" w14:textId="5EAB23C6" w:rsidR="00B531C4" w:rsidRPr="009871FE" w:rsidRDefault="00B531C4" w:rsidP="009871FE">
      <w:pPr>
        <w:pStyle w:val="Default"/>
        <w:jc w:val="center"/>
      </w:pPr>
      <w:r>
        <w:t>PROJEKT</w:t>
      </w:r>
    </w:p>
    <w:p w14:paraId="415C819E" w14:textId="77777777" w:rsidR="009871FE" w:rsidRPr="009871FE" w:rsidRDefault="009871FE" w:rsidP="009871FE">
      <w:pPr>
        <w:pStyle w:val="Default"/>
        <w:jc w:val="center"/>
      </w:pPr>
    </w:p>
    <w:p w14:paraId="415C819F" w14:textId="157A70C6" w:rsidR="009871FE" w:rsidRPr="009871FE" w:rsidRDefault="009871FE" w:rsidP="009871FE">
      <w:pPr>
        <w:pStyle w:val="Default"/>
      </w:pPr>
      <w:r w:rsidRPr="009871FE">
        <w:t xml:space="preserve">W dniu </w:t>
      </w:r>
      <w:r w:rsidR="00B531C4">
        <w:t xml:space="preserve">              </w:t>
      </w:r>
      <w:r w:rsidRPr="009871FE">
        <w:t xml:space="preserve">w Urzędzie Miejskim w Łochowie pomiędzy: </w:t>
      </w:r>
    </w:p>
    <w:p w14:paraId="415C81A0" w14:textId="77777777" w:rsidR="009871FE" w:rsidRPr="009871FE" w:rsidRDefault="009871FE" w:rsidP="009871FE">
      <w:pPr>
        <w:pStyle w:val="Default"/>
      </w:pPr>
      <w:r w:rsidRPr="009871FE">
        <w:rPr>
          <w:bCs/>
        </w:rPr>
        <w:t>Gminą Łochów</w:t>
      </w:r>
      <w:r w:rsidRPr="009871FE">
        <w:t>, z siedzibą w Urzędzie Miejskim w Łochowie,</w:t>
      </w:r>
    </w:p>
    <w:p w14:paraId="415C81A1" w14:textId="77777777" w:rsidR="009871FE" w:rsidRPr="009871FE" w:rsidRDefault="009871FE" w:rsidP="009871FE">
      <w:pPr>
        <w:pStyle w:val="Default"/>
      </w:pPr>
      <w:r w:rsidRPr="009871FE">
        <w:t>Aleja</w:t>
      </w:r>
      <w:r w:rsidR="00DE7CAD">
        <w:t xml:space="preserve"> </w:t>
      </w:r>
      <w:r w:rsidRPr="009871FE">
        <w:t xml:space="preserve">Pokoju 75, </w:t>
      </w:r>
    </w:p>
    <w:p w14:paraId="415C81A2" w14:textId="77777777" w:rsidR="009871FE" w:rsidRPr="009871FE" w:rsidRDefault="009871FE" w:rsidP="009871FE">
      <w:pPr>
        <w:pStyle w:val="Default"/>
      </w:pPr>
      <w:r w:rsidRPr="009871FE">
        <w:t>07-130 Łochów,</w:t>
      </w:r>
    </w:p>
    <w:p w14:paraId="415C81A3" w14:textId="77777777" w:rsidR="009871FE" w:rsidRPr="009871FE" w:rsidRDefault="009871FE" w:rsidP="009871FE">
      <w:pPr>
        <w:pStyle w:val="Default"/>
      </w:pPr>
      <w:r w:rsidRPr="009871FE">
        <w:t xml:space="preserve">NIP 824-170-72-77, REGON 711582090, </w:t>
      </w:r>
    </w:p>
    <w:p w14:paraId="66976342" w14:textId="3C001C72" w:rsidR="00B531C4" w:rsidRPr="00EB2834" w:rsidRDefault="009871FE" w:rsidP="00B531C4">
      <w:pPr>
        <w:rPr>
          <w:rFonts w:cstheme="minorHAnsi"/>
          <w:sz w:val="24"/>
          <w:szCs w:val="24"/>
        </w:rPr>
      </w:pPr>
      <w:r w:rsidRPr="009871FE">
        <w:t xml:space="preserve">reprezentowaną przez: </w:t>
      </w:r>
      <w:r w:rsidR="00B531C4" w:rsidRPr="00F71B62">
        <w:rPr>
          <w:rFonts w:cstheme="minorHAnsi"/>
          <w:b/>
          <w:sz w:val="24"/>
          <w:szCs w:val="24"/>
        </w:rPr>
        <w:t xml:space="preserve">Zastępcę Burmistrza wykonującą zadania i kompetencje Burmistrza Łochowa – Małgorzatę </w:t>
      </w:r>
      <w:proofErr w:type="spellStart"/>
      <w:r w:rsidR="00B531C4" w:rsidRPr="00F71B62">
        <w:rPr>
          <w:rFonts w:cstheme="minorHAnsi"/>
          <w:b/>
          <w:sz w:val="24"/>
          <w:szCs w:val="24"/>
        </w:rPr>
        <w:t>Łotarsk</w:t>
      </w:r>
      <w:r w:rsidR="00B531C4">
        <w:rPr>
          <w:rFonts w:cstheme="minorHAnsi"/>
          <w:b/>
          <w:sz w:val="24"/>
          <w:szCs w:val="24"/>
        </w:rPr>
        <w:t>ą</w:t>
      </w:r>
      <w:proofErr w:type="spellEnd"/>
      <w:r w:rsidR="00B531C4" w:rsidRPr="00EB2834">
        <w:rPr>
          <w:rFonts w:cstheme="minorHAnsi"/>
          <w:sz w:val="24"/>
          <w:szCs w:val="24"/>
        </w:rPr>
        <w:t xml:space="preserve"> </w:t>
      </w:r>
    </w:p>
    <w:p w14:paraId="415C81A4" w14:textId="1545187A" w:rsidR="009871FE" w:rsidRPr="009871FE" w:rsidRDefault="009871FE" w:rsidP="009871FE">
      <w:pPr>
        <w:pStyle w:val="Default"/>
      </w:pPr>
      <w:r w:rsidRPr="009871FE">
        <w:t xml:space="preserve">, </w:t>
      </w:r>
    </w:p>
    <w:p w14:paraId="415C81A5" w14:textId="77777777" w:rsidR="009871FE" w:rsidRPr="009871FE" w:rsidRDefault="009871FE" w:rsidP="009871FE">
      <w:pPr>
        <w:pStyle w:val="Default"/>
      </w:pPr>
      <w:r w:rsidRPr="009871FE">
        <w:rPr>
          <w:i/>
          <w:iCs/>
        </w:rPr>
        <w:t xml:space="preserve">zwaną dalej </w:t>
      </w:r>
      <w:r>
        <w:rPr>
          <w:i/>
          <w:iCs/>
        </w:rPr>
        <w:t>„</w:t>
      </w:r>
      <w:r w:rsidRPr="009871FE">
        <w:rPr>
          <w:b/>
          <w:i/>
          <w:iCs/>
        </w:rPr>
        <w:t>ZAMAWIAJĄCYM</w:t>
      </w:r>
      <w:r>
        <w:rPr>
          <w:b/>
          <w:i/>
          <w:iCs/>
        </w:rPr>
        <w:t>”</w:t>
      </w:r>
    </w:p>
    <w:p w14:paraId="415C81A6" w14:textId="77777777" w:rsidR="009871FE" w:rsidRDefault="009871FE" w:rsidP="009871FE">
      <w:pPr>
        <w:pStyle w:val="Default"/>
      </w:pPr>
    </w:p>
    <w:p w14:paraId="415C81A7" w14:textId="2E2AEF92" w:rsidR="009871FE" w:rsidRPr="004F5ED0" w:rsidRDefault="009871FE" w:rsidP="00570749">
      <w:pPr>
        <w:pStyle w:val="Default"/>
      </w:pPr>
      <w:r w:rsidRPr="004F5ED0">
        <w:t xml:space="preserve">a: </w:t>
      </w:r>
    </w:p>
    <w:p w14:paraId="415C81A8" w14:textId="77777777" w:rsidR="009871FE" w:rsidRPr="009871FE" w:rsidRDefault="009871FE" w:rsidP="009871FE">
      <w:pPr>
        <w:pStyle w:val="Default"/>
        <w:rPr>
          <w:i/>
          <w:iCs/>
        </w:rPr>
      </w:pPr>
      <w:r w:rsidRPr="009871FE">
        <w:t xml:space="preserve">reprezentowaną przez: </w:t>
      </w:r>
      <w:r w:rsidRPr="009871FE">
        <w:rPr>
          <w:i/>
          <w:iCs/>
        </w:rPr>
        <w:t xml:space="preserve">zwanym dalej </w:t>
      </w:r>
      <w:r w:rsidRPr="009871FE">
        <w:rPr>
          <w:b/>
          <w:i/>
          <w:iCs/>
        </w:rPr>
        <w:t>„WYKONAWCĄ”</w:t>
      </w:r>
      <w:r w:rsidRPr="009871FE">
        <w:rPr>
          <w:i/>
          <w:iCs/>
        </w:rPr>
        <w:t xml:space="preserve">, </w:t>
      </w:r>
    </w:p>
    <w:p w14:paraId="415C81A9" w14:textId="77777777" w:rsidR="009871FE" w:rsidRPr="009871FE" w:rsidRDefault="009871FE" w:rsidP="009871FE">
      <w:pPr>
        <w:pStyle w:val="Default"/>
      </w:pPr>
    </w:p>
    <w:p w14:paraId="415C81AA" w14:textId="77777777" w:rsidR="00570749" w:rsidRPr="00570749" w:rsidRDefault="00570749" w:rsidP="0057074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4B6EE0B3" w14:textId="20942AB2" w:rsidR="00B531C4" w:rsidRPr="00F71B62" w:rsidRDefault="00570749" w:rsidP="00B531C4">
      <w:pPr>
        <w:pStyle w:val="Default"/>
        <w:jc w:val="both"/>
        <w:rPr>
          <w:i/>
          <w:iCs/>
          <w:sz w:val="20"/>
          <w:szCs w:val="20"/>
        </w:rPr>
      </w:pPr>
      <w:r w:rsidRPr="00F71B62">
        <w:rPr>
          <w:i/>
          <w:iCs/>
          <w:sz w:val="20"/>
          <w:szCs w:val="20"/>
        </w:rPr>
        <w:t xml:space="preserve"> Wykonawca wyłoniony w wyniku przeprowadzenia postępowania o udzielenie zamówienia publicznego w trybie zapytania ofertowego pn.</w:t>
      </w:r>
      <w:r w:rsidR="00F71B62" w:rsidRPr="00F71B62">
        <w:rPr>
          <w:i/>
          <w:iCs/>
          <w:sz w:val="20"/>
          <w:szCs w:val="20"/>
        </w:rPr>
        <w:t xml:space="preserve"> </w:t>
      </w:r>
      <w:r w:rsidR="00F71B62" w:rsidRPr="00F71B62">
        <w:rPr>
          <w:i/>
          <w:iCs/>
          <w:sz w:val="20"/>
          <w:szCs w:val="20"/>
        </w:rPr>
        <w:t xml:space="preserve">opracowanie wniosku aplikacyjnego dla dwóch budynków użyteczności publicznej wraz z niezbędnymi załącznikami (bez audytu energetycznego) ze środków Programu KPO Zielona Energia </w:t>
      </w:r>
      <w:r w:rsidR="00F71B62">
        <w:rPr>
          <w:i/>
          <w:iCs/>
          <w:sz w:val="20"/>
          <w:szCs w:val="20"/>
        </w:rPr>
        <w:br/>
      </w:r>
      <w:r w:rsidR="00F71B62" w:rsidRPr="00F71B62">
        <w:rPr>
          <w:i/>
          <w:iCs/>
          <w:sz w:val="20"/>
          <w:szCs w:val="20"/>
        </w:rPr>
        <w:t xml:space="preserve">i zmniejszenie energooszczędności Reformy B 1.1. „Czyste powietrze i efektywność energetyczna”, Inwestycji B 1.1.3. „Wymiana źródeł ciepła i poprawa efektywności energetycznej szkół” w ramach zadania w budżecie pn.: </w:t>
      </w:r>
      <w:r w:rsidR="00F71B62" w:rsidRPr="00F71B62">
        <w:rPr>
          <w:b/>
          <w:bCs/>
          <w:i/>
          <w:iCs/>
          <w:sz w:val="20"/>
          <w:szCs w:val="20"/>
        </w:rPr>
        <w:t>poprawa efektywności energetycznej szkół na terenie gminy Łochów</w:t>
      </w:r>
      <w:r w:rsidRPr="00F71B62">
        <w:rPr>
          <w:i/>
          <w:iCs/>
          <w:sz w:val="20"/>
          <w:szCs w:val="20"/>
        </w:rPr>
        <w:t>”, numer postępowania WGKI.</w:t>
      </w:r>
      <w:r w:rsidR="00F71B62" w:rsidRPr="00F71B62">
        <w:rPr>
          <w:i/>
          <w:iCs/>
          <w:sz w:val="20"/>
          <w:szCs w:val="20"/>
        </w:rPr>
        <w:t>4.</w:t>
      </w:r>
      <w:r w:rsidRPr="00F71B62">
        <w:rPr>
          <w:i/>
          <w:iCs/>
          <w:sz w:val="20"/>
          <w:szCs w:val="20"/>
        </w:rPr>
        <w:t>2024.</w:t>
      </w:r>
      <w:r w:rsidR="00F71B62" w:rsidRPr="00F71B62">
        <w:rPr>
          <w:i/>
          <w:iCs/>
          <w:sz w:val="20"/>
          <w:szCs w:val="20"/>
        </w:rPr>
        <w:t>B</w:t>
      </w:r>
      <w:r w:rsidRPr="00F71B62">
        <w:rPr>
          <w:i/>
          <w:iCs/>
          <w:sz w:val="20"/>
          <w:szCs w:val="20"/>
        </w:rPr>
        <w:t xml:space="preserve">M. </w:t>
      </w:r>
      <w:r w:rsidR="00B531C4" w:rsidRPr="00F71B62">
        <w:rPr>
          <w:i/>
          <w:iCs/>
          <w:sz w:val="20"/>
          <w:szCs w:val="20"/>
        </w:rPr>
        <w:t>Umowa zawarta poniżej kwoty określonej w art. 2 ust. 1 pkt 1 ustawy z dnia 11 września 2019 r. Prawo zamówień publicznych (Dz. U. z 2024 r. poz. 1320), zwana dalej „umową”:</w:t>
      </w:r>
    </w:p>
    <w:p w14:paraId="415C81AB" w14:textId="223AA2BB" w:rsidR="00DE7CAD" w:rsidRPr="00F71B62" w:rsidRDefault="00DE7CAD" w:rsidP="00570749">
      <w:pPr>
        <w:pStyle w:val="Default"/>
        <w:jc w:val="both"/>
        <w:rPr>
          <w:i/>
          <w:iCs/>
          <w:sz w:val="20"/>
          <w:szCs w:val="20"/>
        </w:rPr>
      </w:pPr>
    </w:p>
    <w:p w14:paraId="415C81AE" w14:textId="3E81A5B1" w:rsidR="00DE7CAD" w:rsidRPr="009871FE" w:rsidRDefault="009871FE" w:rsidP="00DE7CAD">
      <w:pPr>
        <w:pStyle w:val="Default"/>
        <w:jc w:val="center"/>
      </w:pPr>
      <w:r w:rsidRPr="009871FE">
        <w:rPr>
          <w:b/>
          <w:bCs/>
        </w:rPr>
        <w:t>§ 1</w:t>
      </w:r>
    </w:p>
    <w:p w14:paraId="415C81AF" w14:textId="29F35187" w:rsidR="00DE7CAD" w:rsidRDefault="009871FE" w:rsidP="00FA2248">
      <w:pPr>
        <w:pStyle w:val="Default"/>
        <w:numPr>
          <w:ilvl w:val="0"/>
          <w:numId w:val="6"/>
        </w:numPr>
        <w:ind w:left="0" w:firstLine="0"/>
        <w:jc w:val="both"/>
      </w:pPr>
      <w:r w:rsidRPr="009871FE">
        <w:t>Przedmiotem umowy jest usługa polegająca na opracowaniu przez Wykonawcę na rzecz Zamawiającego dokumentacji niezbędnej do wystąpienia z wnioskiem o dofinansowanie dla przedsięwzięcia pn</w:t>
      </w:r>
      <w:r w:rsidRPr="00897DF4">
        <w:t xml:space="preserve">. </w:t>
      </w:r>
      <w:r w:rsidR="00897DF4" w:rsidRPr="00F71B62">
        <w:rPr>
          <w:iCs/>
        </w:rPr>
        <w:t>„</w:t>
      </w:r>
      <w:r w:rsidR="00F71B62">
        <w:rPr>
          <w:b/>
          <w:bCs/>
          <w:i/>
          <w:iCs/>
          <w:sz w:val="20"/>
          <w:szCs w:val="20"/>
        </w:rPr>
        <w:t>P</w:t>
      </w:r>
      <w:r w:rsidR="00F71B62" w:rsidRPr="00F71B62">
        <w:rPr>
          <w:b/>
          <w:bCs/>
          <w:i/>
          <w:iCs/>
          <w:sz w:val="20"/>
          <w:szCs w:val="20"/>
        </w:rPr>
        <w:t>oprawa efektywności energetycznej szkół na terenie gminy Łochów</w:t>
      </w:r>
      <w:r w:rsidR="00F71B62">
        <w:rPr>
          <w:b/>
          <w:bCs/>
          <w:i/>
          <w:iCs/>
          <w:sz w:val="20"/>
          <w:szCs w:val="20"/>
        </w:rPr>
        <w:t xml:space="preserve">. </w:t>
      </w:r>
      <w:r w:rsidR="00F71B62" w:rsidRPr="00F71B62">
        <w:t xml:space="preserve"> </w:t>
      </w:r>
      <w:r w:rsidR="00F71B62" w:rsidRPr="00F71B62">
        <w:rPr>
          <w:i/>
          <w:iCs/>
          <w:sz w:val="20"/>
          <w:szCs w:val="20"/>
        </w:rPr>
        <w:t xml:space="preserve">ze środków Programu KPO Zielona Energia i zmniejszenie energooszczędności Reformy B 1.1. „Czyste powietrze </w:t>
      </w:r>
      <w:r w:rsidR="00F71B62">
        <w:rPr>
          <w:i/>
          <w:iCs/>
          <w:sz w:val="20"/>
          <w:szCs w:val="20"/>
        </w:rPr>
        <w:br/>
      </w:r>
      <w:r w:rsidR="00F71B62" w:rsidRPr="00F71B62">
        <w:rPr>
          <w:i/>
          <w:iCs/>
          <w:sz w:val="20"/>
          <w:szCs w:val="20"/>
        </w:rPr>
        <w:t>i efektywność energetyczna”, Inwestycji B 1.1.3. „Wymiana źródeł ciepła i poprawa efektywności energetycznej szkół”</w:t>
      </w:r>
      <w:r w:rsidR="00F71B62">
        <w:rPr>
          <w:i/>
          <w:iCs/>
          <w:sz w:val="20"/>
          <w:szCs w:val="20"/>
        </w:rPr>
        <w:t xml:space="preserve"> </w:t>
      </w:r>
      <w:r w:rsidR="009C2265">
        <w:t xml:space="preserve">zgodnie z </w:t>
      </w:r>
      <w:r w:rsidR="009C2265" w:rsidRPr="006E5216">
        <w:t xml:space="preserve">regulaminem naboru jak również </w:t>
      </w:r>
      <w:r w:rsidR="009C2265">
        <w:t xml:space="preserve">wytycznymi </w:t>
      </w:r>
      <w:r w:rsidR="009C2265" w:rsidRPr="006E5216">
        <w:t>programowymi</w:t>
      </w:r>
      <w:r w:rsidR="009C2265">
        <w:t>.</w:t>
      </w:r>
    </w:p>
    <w:p w14:paraId="03D6BCE0" w14:textId="2927C3DD" w:rsidR="00FA2248" w:rsidRDefault="00FA2248" w:rsidP="00FA2248">
      <w:pPr>
        <w:pStyle w:val="Default"/>
        <w:numPr>
          <w:ilvl w:val="0"/>
          <w:numId w:val="6"/>
        </w:numPr>
        <w:ind w:left="0" w:firstLine="0"/>
        <w:jc w:val="both"/>
      </w:pPr>
      <w:r>
        <w:t>Wniosek będzie opracowywany dla dwóch szkół z terenu gminy Łochów, tj. Szkoły Podstawowej im. Marii Konopnickiej nr 3 w Łochowie oraz Szkoły Podstawowej im. Orła Białego w Ostrówku.</w:t>
      </w:r>
    </w:p>
    <w:p w14:paraId="415C81B0" w14:textId="0EBE5544" w:rsidR="009871FE" w:rsidRPr="009871FE" w:rsidRDefault="00FA2248" w:rsidP="00FA2248">
      <w:pPr>
        <w:pStyle w:val="Default"/>
        <w:jc w:val="both"/>
      </w:pPr>
      <w:r>
        <w:t>3</w:t>
      </w:r>
      <w:r w:rsidR="009871FE" w:rsidRPr="009871FE">
        <w:t xml:space="preserve">. W ramach realizacji przedmiotu umowy Wykonawca zobowiązany jest do wykonania następujących zadań: </w:t>
      </w:r>
    </w:p>
    <w:p w14:paraId="415C81B1" w14:textId="77777777" w:rsidR="009871FE" w:rsidRPr="00FF4569" w:rsidRDefault="009871FE" w:rsidP="00FA2248">
      <w:pPr>
        <w:pStyle w:val="Default"/>
        <w:ind w:left="284" w:hanging="284"/>
        <w:jc w:val="both"/>
      </w:pPr>
      <w:r w:rsidRPr="00FF4569">
        <w:t xml:space="preserve">1) Zadanie 1: </w:t>
      </w:r>
      <w:r w:rsidR="00DE7CAD" w:rsidRPr="00FF4569">
        <w:t xml:space="preserve">opracowanie wniosku o dofinansowanie, </w:t>
      </w:r>
    </w:p>
    <w:p w14:paraId="415C81B2" w14:textId="77777777" w:rsidR="009871FE" w:rsidRPr="00FF4569" w:rsidRDefault="009871FE" w:rsidP="00FA2248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F4569">
        <w:rPr>
          <w:sz w:val="24"/>
          <w:szCs w:val="24"/>
        </w:rPr>
        <w:t>2) Zadanie 2: opracowanie Studium Wykonalności</w:t>
      </w:r>
      <w:r w:rsidR="00DE7CAD" w:rsidRPr="00FF4569">
        <w:rPr>
          <w:sz w:val="24"/>
          <w:szCs w:val="24"/>
        </w:rPr>
        <w:t xml:space="preserve"> wraz z niezbędnymi załącznikami</w:t>
      </w:r>
      <w:r w:rsidRPr="00FF4569">
        <w:rPr>
          <w:sz w:val="24"/>
          <w:szCs w:val="24"/>
        </w:rPr>
        <w:t>,</w:t>
      </w:r>
      <w:r w:rsidR="00DE7CAD" w:rsidRPr="00FF4569">
        <w:rPr>
          <w:sz w:val="24"/>
          <w:szCs w:val="24"/>
        </w:rPr>
        <w:t xml:space="preserve"> </w:t>
      </w:r>
    </w:p>
    <w:p w14:paraId="415C81B3" w14:textId="36D9BCA3" w:rsidR="009871FE" w:rsidRPr="00FF4569" w:rsidRDefault="00FA2248">
      <w:pPr>
        <w:pStyle w:val="Default"/>
        <w:jc w:val="both"/>
      </w:pPr>
      <w:r>
        <w:t>4</w:t>
      </w:r>
      <w:r w:rsidR="009871FE" w:rsidRPr="00FF4569">
        <w:t xml:space="preserve">. Szczegółowy zakres i sposób realizacji przedmiotu umowy określa załącznik nr 1 do umowy - opis przedmiotu zamówienia. </w:t>
      </w:r>
    </w:p>
    <w:p w14:paraId="415C81B4" w14:textId="77777777" w:rsidR="009871FE" w:rsidRPr="009871FE" w:rsidRDefault="009871FE" w:rsidP="009871FE">
      <w:pPr>
        <w:pStyle w:val="Default"/>
      </w:pPr>
    </w:p>
    <w:p w14:paraId="415C81B5" w14:textId="77777777" w:rsidR="009871FE" w:rsidRPr="009871FE" w:rsidRDefault="009871FE" w:rsidP="00AE6C50">
      <w:pPr>
        <w:pStyle w:val="Default"/>
        <w:jc w:val="center"/>
      </w:pPr>
      <w:r w:rsidRPr="009871FE">
        <w:rPr>
          <w:b/>
          <w:bCs/>
        </w:rPr>
        <w:t>§ 2</w:t>
      </w:r>
    </w:p>
    <w:p w14:paraId="415C81B6" w14:textId="77777777" w:rsidR="009871FE" w:rsidRPr="009871FE" w:rsidRDefault="009871FE" w:rsidP="009C2265">
      <w:pPr>
        <w:pStyle w:val="Default"/>
        <w:jc w:val="both"/>
      </w:pPr>
      <w:r w:rsidRPr="009871FE">
        <w:t xml:space="preserve">1. Wykonawca w ramach realizacji przedmiotu umowy, w szczególności zobowiązany jest do: </w:t>
      </w:r>
    </w:p>
    <w:p w14:paraId="415C81B7" w14:textId="77777777" w:rsidR="009871FE" w:rsidRPr="009871FE" w:rsidRDefault="009871FE" w:rsidP="009C2265">
      <w:pPr>
        <w:pStyle w:val="Default"/>
        <w:ind w:left="284"/>
        <w:jc w:val="both"/>
      </w:pPr>
      <w:r w:rsidRPr="009871FE">
        <w:t xml:space="preserve">1) wykonania przedmiotu umowy zgodnie z zachowaniem zasady najwyższej staranności, zgodnie z obowiązującymi przepisami oraz posiadaną wiedzą i doświadczeniem, zachowując najwyższy profesjonalny poziom, jakość i organizację pracy, </w:t>
      </w:r>
    </w:p>
    <w:p w14:paraId="415C81B8" w14:textId="77777777" w:rsidR="009871FE" w:rsidRPr="009871FE" w:rsidRDefault="009871FE" w:rsidP="009C2265">
      <w:pPr>
        <w:pStyle w:val="Default"/>
        <w:ind w:left="284"/>
        <w:jc w:val="both"/>
      </w:pPr>
      <w:r w:rsidRPr="009871FE">
        <w:t xml:space="preserve">2) bieżącej współpracy z Zamawiającym, w tym konsultowania spraw istotnych dla prawidłowej i terminowej realizacji umowy, </w:t>
      </w:r>
    </w:p>
    <w:p w14:paraId="415C81B9" w14:textId="77777777" w:rsidR="009871FE" w:rsidRPr="009871FE" w:rsidRDefault="009871FE" w:rsidP="009C2265">
      <w:pPr>
        <w:pStyle w:val="Default"/>
        <w:ind w:left="284"/>
        <w:jc w:val="both"/>
      </w:pPr>
      <w:r w:rsidRPr="009871FE">
        <w:t xml:space="preserve">3) udzielenia wsparcia Zamawiającemu w kontaktach z organami realizującymi nabór i ocenę wniosków oraz nadzorującymi ten proces oraz aktualizacji opracowań analitycznych, zgodnie z ustaleniami i uwagami zgłoszonymi za pośrednictwem Zamawiającego przez </w:t>
      </w:r>
      <w:r w:rsidRPr="009871FE">
        <w:lastRenderedPageBreak/>
        <w:t>instytucje zaangażowane we wdrażanie projektów unijnych, na etapie oceny wniosku o dofinansowanie projektu</w:t>
      </w:r>
      <w:r w:rsidR="00AE6C50">
        <w:t>.</w:t>
      </w:r>
      <w:r w:rsidRPr="009871FE">
        <w:t xml:space="preserve"> </w:t>
      </w:r>
    </w:p>
    <w:p w14:paraId="415C81BA" w14:textId="7777777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t xml:space="preserve">4) wykonania na swój koszt wszelkich ewentualnych poprawek i/lub uzupełnień wymaganych przez właściwą instytucję do momentu pozytywnej weryfikacji wniosku i przyznania dofinansowania przez właściwą instytucję, </w:t>
      </w:r>
    </w:p>
    <w:p w14:paraId="415C81BB" w14:textId="7777777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5) odbywania konsultacji z upoważnionymi przedstawicielami Zamawiającego w zakresie niezbędnym do wykonania przedmiotu umowy, </w:t>
      </w:r>
    </w:p>
    <w:p w14:paraId="415C81BC" w14:textId="7777777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6) zachowania tajemnicy wszelkich informacji i danych otrzymanych i uzyskanych od Zamawiającego w związku z wykonywaniem zobowiązań wynikających z niniejszej umowy. </w:t>
      </w:r>
    </w:p>
    <w:p w14:paraId="415C81BD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>2. Zamawiający zobowiązuje się wspierać Wykonawcę w realizowaniu przedmiotu umowy, a w szczególności udostępnić Wykonawcy wszystkie niezbędne informacje, dane oraz dokumenty posiadane przez Zamawiającego, konieczne do wykonania przedmiotu umowy</w:t>
      </w:r>
      <w:r w:rsidR="00570749">
        <w:rPr>
          <w:color w:val="auto"/>
        </w:rPr>
        <w:t xml:space="preserve"> i rozliczenia inwestycji. </w:t>
      </w:r>
      <w:r w:rsidRPr="009871FE">
        <w:rPr>
          <w:color w:val="auto"/>
        </w:rPr>
        <w:t xml:space="preserve">. </w:t>
      </w:r>
    </w:p>
    <w:p w14:paraId="415C81BE" w14:textId="77777777" w:rsidR="009871FE" w:rsidRPr="009871FE" w:rsidRDefault="009871FE" w:rsidP="009871FE">
      <w:pPr>
        <w:pStyle w:val="Default"/>
        <w:rPr>
          <w:color w:val="auto"/>
        </w:rPr>
      </w:pPr>
    </w:p>
    <w:p w14:paraId="415C81BF" w14:textId="77777777" w:rsidR="009871FE" w:rsidRPr="009871FE" w:rsidRDefault="009871FE" w:rsidP="00AE6C50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t>§ 3</w:t>
      </w:r>
    </w:p>
    <w:p w14:paraId="415C81C0" w14:textId="3A0C895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1. Termin wykonania przedmiotu umowy określonego w § 1 umowy: </w:t>
      </w:r>
      <w:r w:rsidR="00FA2248">
        <w:rPr>
          <w:color w:val="auto"/>
        </w:rPr>
        <w:t>od dnia</w:t>
      </w:r>
      <w:r w:rsidR="00570749">
        <w:rPr>
          <w:color w:val="auto"/>
        </w:rPr>
        <w:t xml:space="preserve"> podpisania umowy  do </w:t>
      </w:r>
      <w:r w:rsidR="00AE6C50">
        <w:rPr>
          <w:color w:val="auto"/>
        </w:rPr>
        <w:t>dnia</w:t>
      </w:r>
      <w:r w:rsidR="009C2265">
        <w:rPr>
          <w:color w:val="auto"/>
        </w:rPr>
        <w:t xml:space="preserve"> </w:t>
      </w:r>
      <w:r w:rsidR="00FA2248">
        <w:rPr>
          <w:color w:val="auto"/>
        </w:rPr>
        <w:t>30</w:t>
      </w:r>
      <w:r w:rsidR="00570749">
        <w:rPr>
          <w:color w:val="auto"/>
        </w:rPr>
        <w:t>.</w:t>
      </w:r>
      <w:r w:rsidR="00897DF4">
        <w:rPr>
          <w:color w:val="auto"/>
        </w:rPr>
        <w:t>10</w:t>
      </w:r>
      <w:r w:rsidR="00AE6C50">
        <w:rPr>
          <w:color w:val="auto"/>
        </w:rPr>
        <w:t>.202</w:t>
      </w:r>
      <w:r w:rsidR="000A419C">
        <w:rPr>
          <w:color w:val="auto"/>
        </w:rPr>
        <w:t>4</w:t>
      </w:r>
      <w:r w:rsidRPr="009871FE">
        <w:rPr>
          <w:color w:val="auto"/>
        </w:rPr>
        <w:t xml:space="preserve"> r. </w:t>
      </w:r>
    </w:p>
    <w:p w14:paraId="415C81C1" w14:textId="797A9D30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2. Przez wykonanie przedmiotu umowy, rozumie się wykonanie zadań, o których mowa w § 1 ust. </w:t>
      </w:r>
      <w:r w:rsidR="00FA2248">
        <w:rPr>
          <w:color w:val="auto"/>
        </w:rPr>
        <w:t>3</w:t>
      </w:r>
      <w:r w:rsidRPr="009871FE">
        <w:rPr>
          <w:color w:val="auto"/>
        </w:rPr>
        <w:t xml:space="preserve"> umowy i dokonanie przez Zamawiającego odbioru przedmiotu umowy, co zostanie potwierdzone w formie pisemnego protokołu odbioru, podpisanego bez uwag. </w:t>
      </w:r>
    </w:p>
    <w:p w14:paraId="415C81C2" w14:textId="77777777" w:rsidR="009871FE" w:rsidRPr="009871FE" w:rsidRDefault="009871FE" w:rsidP="009C2265">
      <w:pPr>
        <w:pStyle w:val="Default"/>
        <w:jc w:val="both"/>
        <w:rPr>
          <w:color w:val="auto"/>
        </w:rPr>
      </w:pPr>
    </w:p>
    <w:p w14:paraId="415C81C3" w14:textId="77777777" w:rsidR="009871FE" w:rsidRPr="009871FE" w:rsidRDefault="009871FE" w:rsidP="00AE6C50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t>§ 4</w:t>
      </w:r>
    </w:p>
    <w:p w14:paraId="415C81C4" w14:textId="24D0745B" w:rsidR="009871FE" w:rsidRPr="00570749" w:rsidRDefault="009871FE" w:rsidP="009C2265">
      <w:pPr>
        <w:pStyle w:val="Default"/>
        <w:jc w:val="both"/>
        <w:rPr>
          <w:color w:val="auto"/>
        </w:rPr>
      </w:pPr>
      <w:r w:rsidRPr="00570749">
        <w:rPr>
          <w:color w:val="auto"/>
        </w:rPr>
        <w:t>1. Wynagrodzenie za wykonanie przedmiotu umowy wynosi łącznie</w:t>
      </w:r>
      <w:r w:rsidR="004F5ED0" w:rsidRPr="00570749">
        <w:rPr>
          <w:color w:val="auto"/>
        </w:rPr>
        <w:t>:</w:t>
      </w:r>
      <w:r w:rsidR="005C480E">
        <w:rPr>
          <w:color w:val="auto"/>
        </w:rPr>
        <w:t>………</w:t>
      </w:r>
      <w:r w:rsidR="004F5ED0">
        <w:rPr>
          <w:color w:val="auto"/>
        </w:rPr>
        <w:t xml:space="preserve">  </w:t>
      </w:r>
      <w:r w:rsidRPr="00570749">
        <w:rPr>
          <w:color w:val="auto"/>
        </w:rPr>
        <w:t>zł brutto, (słownie:</w:t>
      </w:r>
      <w:r w:rsidR="00897DF4">
        <w:rPr>
          <w:color w:val="auto"/>
        </w:rPr>
        <w:t xml:space="preserve"> </w:t>
      </w:r>
      <w:r w:rsidR="005C480E">
        <w:rPr>
          <w:color w:val="auto"/>
        </w:rPr>
        <w:t>……..</w:t>
      </w:r>
      <w:r w:rsidR="00C07D92" w:rsidRPr="00570749">
        <w:rPr>
          <w:color w:val="auto"/>
        </w:rPr>
        <w:t xml:space="preserve"> </w:t>
      </w:r>
      <w:r w:rsidRPr="00570749">
        <w:rPr>
          <w:color w:val="auto"/>
        </w:rPr>
        <w:t xml:space="preserve">złotych brutto), </w:t>
      </w:r>
      <w:r w:rsidR="00AE6C50" w:rsidRPr="00570749">
        <w:rPr>
          <w:color w:val="auto"/>
        </w:rPr>
        <w:t xml:space="preserve">w tym </w:t>
      </w:r>
      <w:r w:rsidR="005C480E">
        <w:rPr>
          <w:color w:val="auto"/>
        </w:rPr>
        <w:t xml:space="preserve">……% podatku </w:t>
      </w:r>
      <w:r w:rsidR="00AE6C50" w:rsidRPr="00570749">
        <w:rPr>
          <w:color w:val="auto"/>
        </w:rPr>
        <w:t xml:space="preserve">VAT, </w:t>
      </w:r>
      <w:r w:rsidRPr="00570749">
        <w:rPr>
          <w:color w:val="auto"/>
        </w:rPr>
        <w:t xml:space="preserve">zgodnie z ofertą Wykonawcy, w tym: </w:t>
      </w:r>
    </w:p>
    <w:p w14:paraId="415C81C5" w14:textId="2098E2CB" w:rsidR="009871FE" w:rsidRPr="00570749" w:rsidRDefault="009871FE" w:rsidP="009C2265">
      <w:pPr>
        <w:pStyle w:val="Default"/>
        <w:ind w:left="284"/>
        <w:jc w:val="both"/>
        <w:rPr>
          <w:color w:val="auto"/>
        </w:rPr>
      </w:pPr>
      <w:r w:rsidRPr="00570749">
        <w:rPr>
          <w:color w:val="auto"/>
        </w:rPr>
        <w:t xml:space="preserve">1) wynagrodzenie za Zadanie 1: </w:t>
      </w:r>
      <w:r w:rsidR="00C07D92">
        <w:rPr>
          <w:color w:val="auto"/>
        </w:rPr>
        <w:t xml:space="preserve"> </w:t>
      </w:r>
      <w:r w:rsidR="005C480E">
        <w:rPr>
          <w:color w:val="auto"/>
        </w:rPr>
        <w:t xml:space="preserve">………….. </w:t>
      </w:r>
      <w:r w:rsidRPr="00570749">
        <w:rPr>
          <w:color w:val="auto"/>
        </w:rPr>
        <w:t xml:space="preserve">zł brutto, (słownie: </w:t>
      </w:r>
      <w:r w:rsidR="00C07D92" w:rsidRPr="00570749">
        <w:rPr>
          <w:color w:val="auto"/>
        </w:rPr>
        <w:t xml:space="preserve"> </w:t>
      </w:r>
      <w:r w:rsidRPr="00570749">
        <w:rPr>
          <w:color w:val="auto"/>
        </w:rPr>
        <w:t xml:space="preserve">złotych brutto), </w:t>
      </w:r>
      <w:r w:rsidR="005C480E" w:rsidRPr="00570749">
        <w:rPr>
          <w:color w:val="auto"/>
        </w:rPr>
        <w:t xml:space="preserve">w tym </w:t>
      </w:r>
      <w:r w:rsidR="005C480E">
        <w:rPr>
          <w:color w:val="auto"/>
        </w:rPr>
        <w:t xml:space="preserve">……% podatku </w:t>
      </w:r>
      <w:r w:rsidR="005C480E" w:rsidRPr="00570749">
        <w:rPr>
          <w:color w:val="auto"/>
        </w:rPr>
        <w:t>VAT</w:t>
      </w:r>
      <w:r w:rsidR="005C480E" w:rsidRPr="00570749" w:rsidDel="005C480E">
        <w:rPr>
          <w:color w:val="auto"/>
        </w:rPr>
        <w:t xml:space="preserve"> </w:t>
      </w:r>
    </w:p>
    <w:p w14:paraId="415C81C6" w14:textId="6213A40C" w:rsidR="009871FE" w:rsidRPr="00570749" w:rsidRDefault="009871FE" w:rsidP="009C2265">
      <w:pPr>
        <w:pStyle w:val="Default"/>
        <w:ind w:left="284"/>
        <w:jc w:val="both"/>
        <w:rPr>
          <w:color w:val="auto"/>
        </w:rPr>
      </w:pPr>
      <w:r w:rsidRPr="00570749">
        <w:rPr>
          <w:color w:val="auto"/>
        </w:rPr>
        <w:t>2) wynagrodzenie za Zadanie 2</w:t>
      </w:r>
      <w:r w:rsidR="00C07D92" w:rsidRPr="00570749">
        <w:rPr>
          <w:color w:val="auto"/>
        </w:rPr>
        <w:t>:</w:t>
      </w:r>
      <w:r w:rsidR="00C07D92">
        <w:rPr>
          <w:color w:val="auto"/>
        </w:rPr>
        <w:t xml:space="preserve"> </w:t>
      </w:r>
      <w:r w:rsidR="005C480E">
        <w:rPr>
          <w:color w:val="auto"/>
        </w:rPr>
        <w:t>……………..</w:t>
      </w:r>
      <w:r w:rsidRPr="00570749">
        <w:rPr>
          <w:color w:val="auto"/>
        </w:rPr>
        <w:t xml:space="preserve">zł brutto, (słownie: </w:t>
      </w:r>
      <w:r w:rsidR="003F620A" w:rsidRPr="00570749">
        <w:rPr>
          <w:color w:val="auto"/>
        </w:rPr>
        <w:t xml:space="preserve"> </w:t>
      </w:r>
      <w:r w:rsidRPr="00570749">
        <w:rPr>
          <w:color w:val="auto"/>
        </w:rPr>
        <w:t xml:space="preserve">złotych brutto), </w:t>
      </w:r>
      <w:r w:rsidR="005C480E" w:rsidRPr="00570749">
        <w:rPr>
          <w:color w:val="auto"/>
        </w:rPr>
        <w:t xml:space="preserve">w tym </w:t>
      </w:r>
      <w:r w:rsidR="005C480E">
        <w:rPr>
          <w:color w:val="auto"/>
        </w:rPr>
        <w:t xml:space="preserve">……% podatku </w:t>
      </w:r>
      <w:r w:rsidR="005C480E" w:rsidRPr="00570749">
        <w:rPr>
          <w:color w:val="auto"/>
        </w:rPr>
        <w:t>VAT</w:t>
      </w:r>
      <w:r w:rsidR="005C480E" w:rsidRPr="00570749" w:rsidDel="005C480E">
        <w:rPr>
          <w:color w:val="auto"/>
        </w:rPr>
        <w:t xml:space="preserve"> </w:t>
      </w:r>
    </w:p>
    <w:p w14:paraId="415C81C7" w14:textId="21CD2657" w:rsidR="009871FE" w:rsidRPr="009871FE" w:rsidRDefault="009871FE" w:rsidP="009C2265">
      <w:pPr>
        <w:pStyle w:val="Default"/>
        <w:jc w:val="both"/>
        <w:rPr>
          <w:color w:val="auto"/>
        </w:rPr>
      </w:pPr>
      <w:r w:rsidRPr="00570749">
        <w:rPr>
          <w:color w:val="auto"/>
        </w:rPr>
        <w:t>2. Wynagrodzenie określone w § 4</w:t>
      </w:r>
      <w:r w:rsidR="00BD13F6">
        <w:rPr>
          <w:color w:val="auto"/>
        </w:rPr>
        <w:t xml:space="preserve"> </w:t>
      </w:r>
      <w:r w:rsidRPr="00570749">
        <w:rPr>
          <w:color w:val="auto"/>
        </w:rPr>
        <w:t xml:space="preserve">ust. 1 umowy, ma charakter ryczałtowy i obejmuje </w:t>
      </w:r>
      <w:r w:rsidRPr="009871FE">
        <w:rPr>
          <w:color w:val="auto"/>
        </w:rPr>
        <w:t xml:space="preserve">przeniesienie praw własności, majątkowych praw autorskich oraz wszystkie koszty ponoszone w celu zrealizowania przedmiotu umowy.  </w:t>
      </w:r>
    </w:p>
    <w:p w14:paraId="415C81C8" w14:textId="77777777" w:rsidR="009871FE" w:rsidRPr="009871FE" w:rsidRDefault="00F36935" w:rsidP="009C2265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="009871FE" w:rsidRPr="009871FE">
        <w:rPr>
          <w:color w:val="auto"/>
        </w:rPr>
        <w:t xml:space="preserve">. Wykonawca zobowiązany jest wystawić faktury z rozbiciem na poszczególne zadania, zgodnie z podziałem, o którym mowa w § 1 ust. 2 umowy. </w:t>
      </w:r>
    </w:p>
    <w:p w14:paraId="415C81C9" w14:textId="77777777" w:rsidR="009871FE" w:rsidRDefault="00F36935" w:rsidP="009C2265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9871FE" w:rsidRPr="009871FE">
        <w:rPr>
          <w:color w:val="auto"/>
        </w:rPr>
        <w:t>. Zamawiający dokona zapłaty wynagrodzenia na podstawie prawidłowo wystawionej przez Wykonawcę faktury</w:t>
      </w:r>
      <w:r>
        <w:rPr>
          <w:color w:val="auto"/>
        </w:rPr>
        <w:t>:</w:t>
      </w:r>
      <w:r w:rsidR="009871FE" w:rsidRPr="009871FE">
        <w:rPr>
          <w:color w:val="auto"/>
        </w:rPr>
        <w:t xml:space="preserve"> </w:t>
      </w:r>
    </w:p>
    <w:p w14:paraId="415C81CA" w14:textId="77777777" w:rsidR="00F36935" w:rsidRPr="00F36935" w:rsidRDefault="00F36935" w:rsidP="009C226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F36935">
        <w:rPr>
          <w:sz w:val="24"/>
          <w:szCs w:val="24"/>
        </w:rPr>
        <w:t>Faktura będzie płatna przelewem na wskazany przez Wykonawcę na fakturze rachunek bankowy, zgodny z wykazem prowadzonym przez Ministerstwo Finansów uregulowany w art. 96b ustawy o podatku od towarów i usług, w terminie 30 dni od daty:</w:t>
      </w:r>
    </w:p>
    <w:p w14:paraId="415C81CB" w14:textId="77777777" w:rsidR="00F36935" w:rsidRPr="006340DF" w:rsidRDefault="00F36935" w:rsidP="009C22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a) D</w:t>
      </w:r>
      <w:r w:rsidRPr="006340DF">
        <w:rPr>
          <w:sz w:val="24"/>
          <w:szCs w:val="24"/>
        </w:rPr>
        <w:t>oręczenia Zamawiającemu oryginału prawidłowo wystawionej faktury, albo</w:t>
      </w:r>
    </w:p>
    <w:p w14:paraId="415C81CC" w14:textId="77777777" w:rsidR="00F36935" w:rsidRPr="006340DF" w:rsidRDefault="00F36935" w:rsidP="009C2265">
      <w:p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6340DF">
        <w:rPr>
          <w:sz w:val="24"/>
          <w:szCs w:val="24"/>
        </w:rPr>
        <w:t>przesłania ustrukturyzowanej faktury elektronic</w:t>
      </w:r>
      <w:r>
        <w:rPr>
          <w:sz w:val="24"/>
          <w:szCs w:val="24"/>
        </w:rPr>
        <w:t xml:space="preserve">znej za pośrednictwem Platformy </w:t>
      </w:r>
      <w:r w:rsidRPr="006340DF">
        <w:rPr>
          <w:sz w:val="24"/>
          <w:szCs w:val="24"/>
        </w:rPr>
        <w:t xml:space="preserve">Elektronicznego Fakturowania (adres PEF Zamawiającego: NIP 8241707277). </w:t>
      </w:r>
    </w:p>
    <w:p w14:paraId="415C81CD" w14:textId="77777777" w:rsidR="00F36935" w:rsidRPr="00F36935" w:rsidRDefault="00F36935" w:rsidP="009C2265">
      <w:pPr>
        <w:pStyle w:val="Akapitzlist"/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F36935">
        <w:rPr>
          <w:sz w:val="24"/>
          <w:szCs w:val="24"/>
        </w:rPr>
        <w:t>Wykonawca oświadcza, że numer rachunku bankowego wskazany na fakturach wystawionych w związku z realizacją umowy jest numerem podanym do Urzędu Skarbowego i jest właściwym dla dokonania rozliczeń na zasadach podzielnej płatności (</w:t>
      </w:r>
      <w:proofErr w:type="spellStart"/>
      <w:r w:rsidRPr="00F36935">
        <w:rPr>
          <w:sz w:val="24"/>
          <w:szCs w:val="24"/>
        </w:rPr>
        <w:t>split</w:t>
      </w:r>
      <w:proofErr w:type="spellEnd"/>
      <w:r w:rsidRPr="00F36935">
        <w:rPr>
          <w:sz w:val="24"/>
          <w:szCs w:val="24"/>
        </w:rPr>
        <w:t xml:space="preserve"> </w:t>
      </w:r>
      <w:proofErr w:type="spellStart"/>
      <w:r w:rsidRPr="00F36935">
        <w:rPr>
          <w:sz w:val="24"/>
          <w:szCs w:val="24"/>
        </w:rPr>
        <w:t>payment</w:t>
      </w:r>
      <w:proofErr w:type="spellEnd"/>
      <w:r w:rsidRPr="00F36935">
        <w:rPr>
          <w:sz w:val="24"/>
          <w:szCs w:val="24"/>
        </w:rPr>
        <w:t xml:space="preserve">), zgodnie z przepisami ustawy z dnia 11 marca 2004 r. o podatku od towarów i usług. </w:t>
      </w:r>
    </w:p>
    <w:p w14:paraId="415C81CE" w14:textId="77777777" w:rsidR="00F36935" w:rsidRPr="00F36935" w:rsidRDefault="00F36935" w:rsidP="009C2265">
      <w:pPr>
        <w:ind w:firstLine="567"/>
        <w:jc w:val="both"/>
        <w:rPr>
          <w:sz w:val="24"/>
          <w:szCs w:val="24"/>
          <w:u w:val="single"/>
        </w:rPr>
      </w:pPr>
      <w:r w:rsidRPr="00F36935">
        <w:rPr>
          <w:sz w:val="24"/>
          <w:szCs w:val="24"/>
          <w:u w:val="single"/>
        </w:rPr>
        <w:t>Dane do wystawienia faktury:</w:t>
      </w:r>
    </w:p>
    <w:p w14:paraId="415C81CF" w14:textId="77777777" w:rsidR="00F36935" w:rsidRPr="006340DF" w:rsidRDefault="00F36935" w:rsidP="009C2265">
      <w:pPr>
        <w:ind w:firstLine="567"/>
        <w:jc w:val="both"/>
        <w:rPr>
          <w:sz w:val="24"/>
          <w:szCs w:val="24"/>
        </w:rPr>
      </w:pPr>
      <w:r w:rsidRPr="006340DF">
        <w:rPr>
          <w:sz w:val="24"/>
          <w:szCs w:val="24"/>
        </w:rPr>
        <w:t>Nabywca: Gmina Łochów, Aleja Pokoju 75, 07-130 Łochów, NIP 824-170-72-77,</w:t>
      </w:r>
    </w:p>
    <w:p w14:paraId="415C81D0" w14:textId="77777777" w:rsidR="00F36935" w:rsidRPr="006340DF" w:rsidRDefault="00F36935" w:rsidP="00F36935">
      <w:pPr>
        <w:ind w:left="567"/>
        <w:jc w:val="both"/>
        <w:rPr>
          <w:sz w:val="24"/>
          <w:szCs w:val="24"/>
        </w:rPr>
      </w:pPr>
      <w:r w:rsidRPr="006340DF">
        <w:rPr>
          <w:sz w:val="24"/>
          <w:szCs w:val="24"/>
        </w:rPr>
        <w:t>Odbiorca: Urząd Miejski w Łochowie, Aleja Pokoju 75, 07-130 Łochów.</w:t>
      </w:r>
    </w:p>
    <w:p w14:paraId="415C81D1" w14:textId="77777777" w:rsidR="00F36935" w:rsidRDefault="00F36935" w:rsidP="009C2265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9871FE" w:rsidRPr="009871FE">
        <w:rPr>
          <w:color w:val="auto"/>
        </w:rPr>
        <w:t xml:space="preserve">. Niedopuszczalne jest dokonywanie przelewu (cesji) wierzytelności przysługujących Wykonawcy z tytułu realizacji przedmiotu niniejszej umowy bez zgody Zamawiającego. </w:t>
      </w:r>
    </w:p>
    <w:p w14:paraId="4C4446B6" w14:textId="77777777" w:rsidR="002F483F" w:rsidRDefault="002F483F" w:rsidP="009C2265">
      <w:pPr>
        <w:pStyle w:val="Default"/>
        <w:jc w:val="both"/>
        <w:rPr>
          <w:color w:val="auto"/>
        </w:rPr>
      </w:pPr>
    </w:p>
    <w:p w14:paraId="415C81D2" w14:textId="77777777" w:rsidR="00F36935" w:rsidRDefault="00F36935" w:rsidP="00F36935">
      <w:pPr>
        <w:pStyle w:val="Default"/>
        <w:rPr>
          <w:color w:val="auto"/>
        </w:rPr>
      </w:pPr>
    </w:p>
    <w:p w14:paraId="415C81D3" w14:textId="77777777" w:rsidR="009871FE" w:rsidRPr="009871FE" w:rsidRDefault="009871FE" w:rsidP="00F36935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t>§ 5</w:t>
      </w:r>
    </w:p>
    <w:p w14:paraId="415C81D4" w14:textId="77777777" w:rsidR="009871FE" w:rsidRPr="009871FE" w:rsidRDefault="009C2265" w:rsidP="009C2265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Przekazanie i odbiór </w:t>
      </w:r>
      <w:r w:rsidR="009871FE" w:rsidRPr="009871FE">
        <w:rPr>
          <w:color w:val="auto"/>
        </w:rPr>
        <w:t xml:space="preserve"> Studium Wykonalności oraz Wniosku wraz ze wszystkimi załącznikami odbędzie się w siedzibie Zamawiającego w oparciu o obustronnie podpisany protokół odbioru. </w:t>
      </w:r>
    </w:p>
    <w:p w14:paraId="415C81D5" w14:textId="5BDC2005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>2. Zamawiający zastrzega sobie prawo</w:t>
      </w:r>
      <w:r w:rsidR="00570749">
        <w:rPr>
          <w:color w:val="auto"/>
        </w:rPr>
        <w:t xml:space="preserve"> do zgłoszenia uwag w terminie </w:t>
      </w:r>
      <w:r w:rsidR="00E87801">
        <w:rPr>
          <w:color w:val="auto"/>
        </w:rPr>
        <w:t>5</w:t>
      </w:r>
      <w:r w:rsidR="00570749">
        <w:rPr>
          <w:color w:val="auto"/>
        </w:rPr>
        <w:t xml:space="preserve"> dni robocz</w:t>
      </w:r>
      <w:r w:rsidR="00E87801">
        <w:rPr>
          <w:color w:val="auto"/>
        </w:rPr>
        <w:t>ych</w:t>
      </w:r>
      <w:r w:rsidRPr="009871FE">
        <w:rPr>
          <w:color w:val="auto"/>
        </w:rPr>
        <w:t xml:space="preserve"> od dnia dostarczenia </w:t>
      </w:r>
      <w:r w:rsidR="00F36935">
        <w:rPr>
          <w:color w:val="auto"/>
        </w:rPr>
        <w:t>przez Wykonawcę opracowania (</w:t>
      </w:r>
      <w:r w:rsidRPr="009871FE">
        <w:rPr>
          <w:color w:val="auto"/>
        </w:rPr>
        <w:t xml:space="preserve">Studium Wykonalności, Wniosek o dofinansowanie wraz z załącznikami). Wykonawca zobowiązany jest do uwzględnienia uwag w terminie i zakresie uzgodnionym z Zamawiającym. </w:t>
      </w:r>
    </w:p>
    <w:p w14:paraId="415C81D6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3. Protokół odbioru w przypadku braku uwag ze strony Zamawiającego sporządzony zostanie nie później niż w ciągu 5 dni roboczych od dnia złożenia dokumentów, a w przypadku wystąpienia uwag niezwłocznie po ich uwzględnieniu przez Wykonawcę. </w:t>
      </w:r>
    </w:p>
    <w:p w14:paraId="415C81D7" w14:textId="77777777" w:rsidR="009871FE" w:rsidRPr="009871FE" w:rsidRDefault="009871FE" w:rsidP="009871FE">
      <w:pPr>
        <w:pStyle w:val="Default"/>
        <w:rPr>
          <w:color w:val="auto"/>
        </w:rPr>
      </w:pPr>
    </w:p>
    <w:p w14:paraId="415C81D8" w14:textId="77777777" w:rsidR="009871FE" w:rsidRPr="009871FE" w:rsidRDefault="009871FE" w:rsidP="00F36935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t>§ 6</w:t>
      </w:r>
    </w:p>
    <w:p w14:paraId="415C81D9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1. Wykonawca z chwilą zapłaty przez Zamawiającego przenosi na Zamawiającego autorskie prawa majątkowe wraz z prawami zależnymi do przedmiotu niniejszej umowy. </w:t>
      </w:r>
    </w:p>
    <w:p w14:paraId="415C81DA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2. Wykonawca oświadcza, że z chwilą przeniesienia autorskich praw majątkowych i praw pokrewnych Zamawiającemu przysługuje wyłączne prawo do dysponowania przedmiotem niniejszej umowy w całości, jak również w dających się wyodrębnić częściach na wszystkich polach eksploatacji. </w:t>
      </w:r>
    </w:p>
    <w:p w14:paraId="415C81DB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3. Pola eksploatacji, o których mowa w § 6 ust. 2 umowy obejmują w szczególności: </w:t>
      </w:r>
    </w:p>
    <w:p w14:paraId="415C81DC" w14:textId="7777777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1) utrwalanie i zwielokrotnianie przedmiotu umowy dowolną techniką, </w:t>
      </w:r>
    </w:p>
    <w:p w14:paraId="415C81DD" w14:textId="7777777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2) wprowadzenie do obrotu, </w:t>
      </w:r>
    </w:p>
    <w:p w14:paraId="415C81DE" w14:textId="7777777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3) wprowadzenie do pamięci komputera i na nośniki pamięci, a także sporządzanie wydruków, </w:t>
      </w:r>
    </w:p>
    <w:p w14:paraId="415C81DF" w14:textId="7777777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4) rozporządzanie, korzystanie z przedmiotu umowy, </w:t>
      </w:r>
    </w:p>
    <w:p w14:paraId="415C81E0" w14:textId="7777777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5) udzielenie zezwoleń na rozporządzanie i korzystanie. </w:t>
      </w:r>
    </w:p>
    <w:p w14:paraId="415C81E1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4. Zamawiający ma prawo do dokonywania zmian, przeróbek, modyfikacji, aktualizacji opracowań. </w:t>
      </w:r>
    </w:p>
    <w:p w14:paraId="415C81E2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5. Przeniesienie praw autorskich nie jest ograniczone czasowo, ilościowo ani terytorialnie. Zamawiającemu przysługuje prawo rozporządzania i korzystania z przedmiotu umowy na terytorium Rzeczypospolitej Polskiej oraz poza jej granicami, a prawa te mogą być przenoszone przez Zamawiającego na inne podmioty bez żadnych ograniczeń. </w:t>
      </w:r>
    </w:p>
    <w:p w14:paraId="415C81E3" w14:textId="77777777" w:rsidR="009871FE" w:rsidRPr="009871FE" w:rsidRDefault="009871FE" w:rsidP="009871FE">
      <w:pPr>
        <w:pStyle w:val="Default"/>
        <w:rPr>
          <w:color w:val="auto"/>
        </w:rPr>
      </w:pPr>
    </w:p>
    <w:p w14:paraId="415C81E4" w14:textId="77777777" w:rsidR="009871FE" w:rsidRPr="009871FE" w:rsidRDefault="009871FE" w:rsidP="001C6A0B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t>§ 7</w:t>
      </w:r>
    </w:p>
    <w:p w14:paraId="415C81E5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1. Wykonawca zapłaci kary umowne Zamawiającemu w następującym przypadku: </w:t>
      </w:r>
    </w:p>
    <w:p w14:paraId="415C81E6" w14:textId="7777777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1) za odstąpienie od umowy przez którąkolwiek ze stron, z przyczyn leżących po stronie Wykonawcy - w wysokości 10% wynagrodzenia określonego w § 4 ust. 1 umowy, </w:t>
      </w:r>
    </w:p>
    <w:p w14:paraId="415C81E7" w14:textId="26C55588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2) za nieterminowe wykonanie przedmiotu umowy w wysokości 0,5% wynagrodzenia określonego w § 4 ust. 1 umowy, za każdy dzień </w:t>
      </w:r>
      <w:r w:rsidR="00F2547C">
        <w:rPr>
          <w:color w:val="auto"/>
        </w:rPr>
        <w:t>zwłoki</w:t>
      </w:r>
      <w:r w:rsidR="00F2547C" w:rsidRPr="009871FE">
        <w:rPr>
          <w:color w:val="auto"/>
        </w:rPr>
        <w:t xml:space="preserve"> </w:t>
      </w:r>
      <w:r w:rsidRPr="009871FE">
        <w:rPr>
          <w:color w:val="auto"/>
        </w:rPr>
        <w:t xml:space="preserve">w stosunku do terminu określonego w § 3 ust. 1 umowy, </w:t>
      </w:r>
    </w:p>
    <w:p w14:paraId="415C81E8" w14:textId="7B6F039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3) za nieterminowe usunięcie stwierdzonych w czasie odbioru wad w wysokości 0,5% wynagrodzenia określonego w § 4 ust. 1 umowy, za każdy dzień </w:t>
      </w:r>
      <w:r w:rsidR="00F2547C">
        <w:rPr>
          <w:color w:val="auto"/>
        </w:rPr>
        <w:t>zwłoki</w:t>
      </w:r>
      <w:r w:rsidR="00F2547C" w:rsidRPr="009871FE">
        <w:rPr>
          <w:color w:val="auto"/>
        </w:rPr>
        <w:t xml:space="preserve"> </w:t>
      </w:r>
      <w:r w:rsidRPr="009871FE">
        <w:rPr>
          <w:color w:val="auto"/>
        </w:rPr>
        <w:t xml:space="preserve">licząc od dnia wyznaczonego na usunięcie wad. </w:t>
      </w:r>
    </w:p>
    <w:p w14:paraId="415C81E9" w14:textId="7693CD26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2. </w:t>
      </w:r>
      <w:r w:rsidR="00BD13F6">
        <w:rPr>
          <w:color w:val="auto"/>
        </w:rPr>
        <w:t>Zamawiaj</w:t>
      </w:r>
      <w:r w:rsidR="00FA2248">
        <w:rPr>
          <w:color w:val="auto"/>
        </w:rPr>
        <w:t>ą</w:t>
      </w:r>
      <w:r w:rsidR="00BD13F6">
        <w:rPr>
          <w:color w:val="auto"/>
        </w:rPr>
        <w:t>cemu</w:t>
      </w:r>
      <w:r w:rsidRPr="009871FE">
        <w:rPr>
          <w:color w:val="auto"/>
        </w:rPr>
        <w:t xml:space="preserve"> przysługuje prawo dochodzenia na zasadach ogólnych odszkodowania przewyższającego kary umowne.</w:t>
      </w:r>
    </w:p>
    <w:p w14:paraId="415C81EA" w14:textId="135C387F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3. Kary umowne będą potrącane z faktury Wykonawcy, na co Wykonawca wyraża zgodę. W przypadku nie wystawienia </w:t>
      </w:r>
      <w:r w:rsidR="00BD13F6" w:rsidRPr="009871FE">
        <w:rPr>
          <w:color w:val="auto"/>
        </w:rPr>
        <w:t>faktury</w:t>
      </w:r>
      <w:r w:rsidR="00BD13F6">
        <w:rPr>
          <w:color w:val="auto"/>
        </w:rPr>
        <w:t>, (co</w:t>
      </w:r>
      <w:r w:rsidRPr="009871FE">
        <w:rPr>
          <w:color w:val="auto"/>
        </w:rPr>
        <w:t xml:space="preserve"> uniemożliwi potrącenie kar), Wykonawca zostanie wezwany do wpłacenia naliczonej kary umownej na konto bankowe Zamawiającego.</w:t>
      </w:r>
    </w:p>
    <w:p w14:paraId="415C81EB" w14:textId="77777777" w:rsidR="009871FE" w:rsidRPr="009871FE" w:rsidRDefault="009871FE" w:rsidP="009871FE">
      <w:pPr>
        <w:pStyle w:val="Default"/>
        <w:rPr>
          <w:color w:val="auto"/>
        </w:rPr>
      </w:pPr>
    </w:p>
    <w:p w14:paraId="7CC89B34" w14:textId="77777777" w:rsidR="00FA2248" w:rsidRDefault="00FA2248" w:rsidP="001C6A0B">
      <w:pPr>
        <w:pStyle w:val="Default"/>
        <w:jc w:val="center"/>
        <w:rPr>
          <w:ins w:id="0" w:author="b.mech" w:date="2024-09-24T15:49:00Z" w16du:dateUtc="2024-09-24T13:49:00Z"/>
          <w:b/>
          <w:bCs/>
          <w:color w:val="auto"/>
        </w:rPr>
      </w:pPr>
    </w:p>
    <w:p w14:paraId="6C843621" w14:textId="77777777" w:rsidR="00FA2248" w:rsidRDefault="00FA2248" w:rsidP="001C6A0B">
      <w:pPr>
        <w:pStyle w:val="Default"/>
        <w:jc w:val="center"/>
        <w:rPr>
          <w:ins w:id="1" w:author="b.mech" w:date="2024-09-24T15:49:00Z" w16du:dateUtc="2024-09-24T13:49:00Z"/>
          <w:b/>
          <w:bCs/>
          <w:color w:val="auto"/>
        </w:rPr>
      </w:pPr>
    </w:p>
    <w:p w14:paraId="415C81EC" w14:textId="7BF120CC" w:rsidR="009871FE" w:rsidRPr="009871FE" w:rsidRDefault="009871FE" w:rsidP="001C6A0B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lastRenderedPageBreak/>
        <w:t>§ 8</w:t>
      </w:r>
    </w:p>
    <w:p w14:paraId="415C81ED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Zamawiający może odstąpić od umowy z przyczyn leżących po stronie Wykonawcy w </w:t>
      </w:r>
      <w:r w:rsidR="001C6A0B" w:rsidRPr="009871FE">
        <w:rPr>
          <w:color w:val="auto"/>
        </w:rPr>
        <w:t>szczególności, jeżeli</w:t>
      </w:r>
      <w:r w:rsidRPr="009871FE">
        <w:rPr>
          <w:color w:val="auto"/>
        </w:rPr>
        <w:t xml:space="preserve">: </w:t>
      </w:r>
    </w:p>
    <w:p w14:paraId="415C81EE" w14:textId="77777777" w:rsidR="009871FE" w:rsidRPr="009871FE" w:rsidRDefault="009871FE" w:rsidP="009C2265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1) Wykonawca z przyczyn zawinionych nie wykonuje umowy lub wykonuje ją nienależycie i pomimo pisemnego wezwania Wykonawcy do podjęcia wykonywania lub należytego wykonywania umowy w wyznaczonym terminie, nie zadośćuczyni żądaniu Zamawiającego, </w:t>
      </w:r>
    </w:p>
    <w:p w14:paraId="4791AF5E" w14:textId="3B01714E" w:rsidR="00BD13F6" w:rsidRPr="009871FE" w:rsidRDefault="009871FE">
      <w:pPr>
        <w:pStyle w:val="Default"/>
        <w:ind w:left="284"/>
        <w:jc w:val="both"/>
        <w:rPr>
          <w:color w:val="auto"/>
        </w:rPr>
      </w:pPr>
      <w:r w:rsidRPr="009871FE">
        <w:rPr>
          <w:color w:val="auto"/>
        </w:rPr>
        <w:t xml:space="preserve">2) w wyniku wszczętego postępowania egzekucyjnego nastąpi zajęcie majątku Wykonawcy lub jego znacznej części. </w:t>
      </w:r>
    </w:p>
    <w:p w14:paraId="415C81F0" w14:textId="77777777" w:rsidR="009871FE" w:rsidRPr="009871FE" w:rsidRDefault="009871FE" w:rsidP="001C6A0B">
      <w:pPr>
        <w:pStyle w:val="Default"/>
        <w:ind w:left="284"/>
        <w:rPr>
          <w:color w:val="auto"/>
        </w:rPr>
      </w:pPr>
    </w:p>
    <w:p w14:paraId="415C81F1" w14:textId="77777777" w:rsidR="009871FE" w:rsidRDefault="009871FE" w:rsidP="001C6A0B">
      <w:pPr>
        <w:pStyle w:val="Default"/>
        <w:jc w:val="center"/>
        <w:rPr>
          <w:b/>
          <w:bCs/>
          <w:color w:val="auto"/>
        </w:rPr>
      </w:pPr>
      <w:r w:rsidRPr="009871FE">
        <w:rPr>
          <w:b/>
          <w:bCs/>
          <w:color w:val="auto"/>
        </w:rPr>
        <w:t>§ 9</w:t>
      </w:r>
    </w:p>
    <w:p w14:paraId="4A929052" w14:textId="7D4D11D5" w:rsidR="00BD13F6" w:rsidRDefault="00BD13F6" w:rsidP="00FA2248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Wykonawca o</w:t>
      </w:r>
      <w:r w:rsidRPr="00F71B62">
        <w:rPr>
          <w:sz w:val="24"/>
          <w:szCs w:val="24"/>
        </w:rPr>
        <w:t>świadcza</w:t>
      </w:r>
      <w:r w:rsidRPr="00FA2248">
        <w:rPr>
          <w:sz w:val="24"/>
          <w:szCs w:val="24"/>
        </w:rPr>
        <w:t xml:space="preserve">, </w:t>
      </w:r>
      <w:r w:rsidRPr="00FA2248">
        <w:rPr>
          <w:bCs/>
          <w:sz w:val="24"/>
          <w:szCs w:val="24"/>
        </w:rPr>
        <w:t>że nie</w:t>
      </w:r>
      <w:r w:rsidRPr="00F71B62">
        <w:rPr>
          <w:bCs/>
          <w:sz w:val="24"/>
          <w:szCs w:val="24"/>
        </w:rPr>
        <w:t xml:space="preserve"> zachodzą w stosunku do niego</w:t>
      </w:r>
      <w:r w:rsidRPr="00FA2248">
        <w:rPr>
          <w:bCs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10B20E78" w14:textId="77777777" w:rsidR="00BD13F6" w:rsidRDefault="00BD13F6" w:rsidP="00FA2248">
      <w:pPr>
        <w:jc w:val="both"/>
        <w:rPr>
          <w:bCs/>
          <w:sz w:val="24"/>
          <w:szCs w:val="24"/>
        </w:rPr>
      </w:pPr>
    </w:p>
    <w:p w14:paraId="4E6CD323" w14:textId="77777777" w:rsidR="00BD13F6" w:rsidRPr="009871FE" w:rsidRDefault="00BD13F6" w:rsidP="00BD13F6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t>§ 10</w:t>
      </w:r>
    </w:p>
    <w:p w14:paraId="4164941A" w14:textId="77777777" w:rsidR="00BD13F6" w:rsidRPr="009871FE" w:rsidRDefault="00BD13F6" w:rsidP="001C6A0B">
      <w:pPr>
        <w:pStyle w:val="Default"/>
        <w:jc w:val="center"/>
        <w:rPr>
          <w:color w:val="auto"/>
        </w:rPr>
      </w:pPr>
    </w:p>
    <w:p w14:paraId="415C81F2" w14:textId="59AA7E4A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>1. Koordynatorem Zamawiającego w zakresie wykonywania obowiązków umownych</w:t>
      </w:r>
      <w:r w:rsidR="001C6A0B">
        <w:rPr>
          <w:color w:val="auto"/>
        </w:rPr>
        <w:t xml:space="preserve"> </w:t>
      </w:r>
      <w:r w:rsidRPr="009871FE">
        <w:rPr>
          <w:color w:val="auto"/>
        </w:rPr>
        <w:t xml:space="preserve">jest </w:t>
      </w:r>
      <w:r w:rsidR="00FA2248">
        <w:rPr>
          <w:color w:val="auto"/>
        </w:rPr>
        <w:t>Beata</w:t>
      </w:r>
      <w:r w:rsidR="00FA2248">
        <w:rPr>
          <w:color w:val="auto"/>
        </w:rPr>
        <w:t xml:space="preserve"> </w:t>
      </w:r>
      <w:r w:rsidR="001C6A0B">
        <w:rPr>
          <w:color w:val="auto"/>
        </w:rPr>
        <w:t>Mech tel. /25/ 643-78-</w:t>
      </w:r>
      <w:r w:rsidR="00FA2248">
        <w:rPr>
          <w:color w:val="auto"/>
        </w:rPr>
        <w:t>49</w:t>
      </w:r>
      <w:r w:rsidRPr="009871FE">
        <w:rPr>
          <w:color w:val="auto"/>
        </w:rPr>
        <w:t xml:space="preserve">  e-mail: </w:t>
      </w:r>
      <w:r w:rsidR="00FA2248">
        <w:rPr>
          <w:color w:val="auto"/>
        </w:rPr>
        <w:t>b</w:t>
      </w:r>
      <w:r w:rsidR="001C6A0B">
        <w:rPr>
          <w:color w:val="auto"/>
        </w:rPr>
        <w:t>.mech@gminalochow.pl</w:t>
      </w:r>
    </w:p>
    <w:p w14:paraId="00428EFD" w14:textId="3E96795D" w:rsidR="00C07D92" w:rsidRPr="00FA2248" w:rsidRDefault="009871FE" w:rsidP="00C07D92">
      <w:pPr>
        <w:pStyle w:val="Default"/>
        <w:jc w:val="both"/>
        <w:rPr>
          <w:color w:val="auto"/>
          <w:lang w:eastAsia="en-GB"/>
          <w14:ligatures w14:val="standardContextual"/>
        </w:rPr>
      </w:pPr>
      <w:r w:rsidRPr="00C07D92">
        <w:rPr>
          <w:color w:val="auto"/>
        </w:rPr>
        <w:t xml:space="preserve">2. Koordynatorem Wykonawcy w zakresie wykonywania obowiązków umownych jest </w:t>
      </w:r>
      <w:r w:rsidRPr="00FA2248">
        <w:rPr>
          <w:color w:val="auto"/>
        </w:rPr>
        <w:t xml:space="preserve"> tel. , e-mail: </w:t>
      </w:r>
      <w:r w:rsidR="00FA2248">
        <w:rPr>
          <w:color w:val="auto"/>
        </w:rPr>
        <w:t>…………………..</w:t>
      </w:r>
    </w:p>
    <w:p w14:paraId="73547E3A" w14:textId="77777777" w:rsidR="00C07D92" w:rsidRDefault="00C07D92" w:rsidP="00FA2248">
      <w:pPr>
        <w:pStyle w:val="Default"/>
        <w:jc w:val="center"/>
        <w:rPr>
          <w:color w:val="1F497D"/>
          <w:lang w:eastAsia="en-GB"/>
          <w14:ligatures w14:val="standardContextual"/>
        </w:rPr>
      </w:pPr>
    </w:p>
    <w:p w14:paraId="415C81F5" w14:textId="35BF5F9F" w:rsidR="009871FE" w:rsidRPr="009871FE" w:rsidRDefault="009871FE" w:rsidP="00FA2248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t>§ 1</w:t>
      </w:r>
      <w:r w:rsidR="00BD13F6">
        <w:rPr>
          <w:b/>
          <w:bCs/>
          <w:color w:val="auto"/>
        </w:rPr>
        <w:t>1</w:t>
      </w:r>
    </w:p>
    <w:p w14:paraId="415C81F6" w14:textId="77777777" w:rsid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Wszelkie zmiany i uzupełnienia umowy mogą być dokonywane wyłącznie w formie aneksu podpisanego przez obie strony. </w:t>
      </w:r>
    </w:p>
    <w:p w14:paraId="415C81F7" w14:textId="77777777" w:rsidR="001C6A0B" w:rsidRPr="009871FE" w:rsidRDefault="001C6A0B" w:rsidP="009C2265">
      <w:pPr>
        <w:pStyle w:val="Default"/>
        <w:jc w:val="both"/>
        <w:rPr>
          <w:color w:val="auto"/>
        </w:rPr>
      </w:pPr>
    </w:p>
    <w:p w14:paraId="415C81F8" w14:textId="09C42C1C" w:rsidR="009871FE" w:rsidRPr="009871FE" w:rsidRDefault="009871FE" w:rsidP="001C6A0B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t>§ 1</w:t>
      </w:r>
      <w:r w:rsidR="00BD13F6">
        <w:rPr>
          <w:b/>
          <w:bCs/>
          <w:color w:val="auto"/>
        </w:rPr>
        <w:t>2</w:t>
      </w:r>
    </w:p>
    <w:p w14:paraId="415C81F9" w14:textId="77777777" w:rsid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W sprawach nieuregulowanych niniejszą umową mają zastosowanie powszechnie obowiązujące przepisy prawa, a w szczególności przepisy Kodeksu Cywilnego. </w:t>
      </w:r>
    </w:p>
    <w:p w14:paraId="1AA829F2" w14:textId="77777777" w:rsidR="00BD13F6" w:rsidRPr="009871FE" w:rsidRDefault="00BD13F6" w:rsidP="009C2265">
      <w:pPr>
        <w:pStyle w:val="Default"/>
        <w:jc w:val="both"/>
        <w:rPr>
          <w:color w:val="auto"/>
        </w:rPr>
      </w:pPr>
    </w:p>
    <w:p w14:paraId="415C81FB" w14:textId="45259659" w:rsidR="001C6A0B" w:rsidRPr="00FA2248" w:rsidRDefault="009871FE">
      <w:pPr>
        <w:pStyle w:val="Default"/>
        <w:jc w:val="center"/>
        <w:rPr>
          <w:b/>
          <w:color w:val="auto"/>
        </w:rPr>
      </w:pPr>
      <w:r w:rsidRPr="00BD13F6">
        <w:rPr>
          <w:b/>
          <w:bCs/>
        </w:rPr>
        <w:t>§ 1</w:t>
      </w:r>
      <w:r w:rsidR="00BD13F6" w:rsidRPr="00FA2248">
        <w:rPr>
          <w:b/>
        </w:rPr>
        <w:t>3</w:t>
      </w:r>
    </w:p>
    <w:p w14:paraId="415C81FC" w14:textId="77777777" w:rsid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Wszelkie spory mogące wynikać z tytułu niniejszej umowy rozstrzygane będą przez sądy miejscowo właściwe dla siedziby Zamawiającego. </w:t>
      </w:r>
    </w:p>
    <w:p w14:paraId="415C81FD" w14:textId="77777777" w:rsidR="001C6A0B" w:rsidRPr="009871FE" w:rsidRDefault="001C6A0B" w:rsidP="009871FE">
      <w:pPr>
        <w:pStyle w:val="Default"/>
        <w:rPr>
          <w:color w:val="auto"/>
        </w:rPr>
      </w:pPr>
    </w:p>
    <w:p w14:paraId="415C81FE" w14:textId="4E05B271" w:rsidR="009871FE" w:rsidRPr="009871FE" w:rsidRDefault="009871FE" w:rsidP="001C6A0B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t>§ 1</w:t>
      </w:r>
      <w:r w:rsidR="00BD13F6">
        <w:rPr>
          <w:b/>
          <w:bCs/>
          <w:color w:val="auto"/>
        </w:rPr>
        <w:t>4</w:t>
      </w:r>
    </w:p>
    <w:p w14:paraId="415C81FF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 xml:space="preserve">Umowę sporządzono w dwóch jednobrzmiących egzemplarzach, po jednym egzemplarzu dla każdej ze stron. </w:t>
      </w:r>
    </w:p>
    <w:p w14:paraId="415C8200" w14:textId="77777777" w:rsidR="001C6A0B" w:rsidRDefault="001C6A0B" w:rsidP="001C6A0B">
      <w:pPr>
        <w:pStyle w:val="Default"/>
        <w:jc w:val="center"/>
        <w:rPr>
          <w:b/>
          <w:bCs/>
          <w:color w:val="auto"/>
        </w:rPr>
      </w:pPr>
    </w:p>
    <w:p w14:paraId="415C8201" w14:textId="4B9B7849" w:rsidR="009871FE" w:rsidRPr="009871FE" w:rsidRDefault="009871FE" w:rsidP="001C6A0B">
      <w:pPr>
        <w:pStyle w:val="Default"/>
        <w:jc w:val="center"/>
        <w:rPr>
          <w:color w:val="auto"/>
        </w:rPr>
      </w:pPr>
      <w:r w:rsidRPr="009871FE">
        <w:rPr>
          <w:b/>
          <w:bCs/>
          <w:color w:val="auto"/>
        </w:rPr>
        <w:t>§ 1</w:t>
      </w:r>
      <w:r w:rsidR="00BD13F6">
        <w:rPr>
          <w:b/>
          <w:bCs/>
          <w:color w:val="auto"/>
        </w:rPr>
        <w:t>5</w:t>
      </w:r>
    </w:p>
    <w:p w14:paraId="415C8202" w14:textId="77777777" w:rsidR="009871FE" w:rsidRPr="009871FE" w:rsidRDefault="009871FE" w:rsidP="009C2265">
      <w:pPr>
        <w:pStyle w:val="Default"/>
        <w:jc w:val="both"/>
        <w:rPr>
          <w:color w:val="auto"/>
        </w:rPr>
      </w:pPr>
      <w:r w:rsidRPr="009871FE">
        <w:rPr>
          <w:color w:val="auto"/>
        </w:rPr>
        <w:t>Integralną c</w:t>
      </w:r>
      <w:r w:rsidR="00EA0AEF">
        <w:rPr>
          <w:color w:val="auto"/>
        </w:rPr>
        <w:t xml:space="preserve">zęść niniejszej umowy stanowi </w:t>
      </w:r>
    </w:p>
    <w:p w14:paraId="415C8203" w14:textId="77777777" w:rsidR="009871FE" w:rsidRPr="009871FE" w:rsidRDefault="009871FE" w:rsidP="009C2265">
      <w:pPr>
        <w:pStyle w:val="Default"/>
        <w:spacing w:after="68"/>
        <w:jc w:val="both"/>
        <w:rPr>
          <w:color w:val="auto"/>
        </w:rPr>
      </w:pPr>
      <w:r w:rsidRPr="009871FE">
        <w:rPr>
          <w:color w:val="auto"/>
        </w:rPr>
        <w:t xml:space="preserve">1) Opis przedmiotu zamówienia. </w:t>
      </w:r>
    </w:p>
    <w:p w14:paraId="415C8204" w14:textId="77777777" w:rsidR="00EA0AEF" w:rsidRDefault="00EA0AEF" w:rsidP="009871FE">
      <w:pPr>
        <w:pStyle w:val="Default"/>
        <w:rPr>
          <w:color w:val="auto"/>
        </w:rPr>
      </w:pPr>
    </w:p>
    <w:p w14:paraId="415C8205" w14:textId="77777777" w:rsidR="009871FE" w:rsidRPr="009871FE" w:rsidRDefault="009871FE" w:rsidP="009871FE">
      <w:pPr>
        <w:pStyle w:val="Default"/>
        <w:rPr>
          <w:color w:val="auto"/>
        </w:rPr>
      </w:pPr>
    </w:p>
    <w:p w14:paraId="415C8206" w14:textId="77777777" w:rsidR="00EF1532" w:rsidRPr="009871FE" w:rsidRDefault="009871FE" w:rsidP="00EA0AEF">
      <w:pPr>
        <w:rPr>
          <w:sz w:val="24"/>
          <w:szCs w:val="24"/>
        </w:rPr>
      </w:pPr>
      <w:r w:rsidRPr="009871FE">
        <w:rPr>
          <w:b/>
          <w:bCs/>
          <w:sz w:val="24"/>
          <w:szCs w:val="24"/>
        </w:rPr>
        <w:t xml:space="preserve">ZAMAWIAJĄCY: </w:t>
      </w:r>
      <w:r w:rsidR="00EA0AEF">
        <w:rPr>
          <w:b/>
          <w:bCs/>
          <w:sz w:val="24"/>
          <w:szCs w:val="24"/>
        </w:rPr>
        <w:t xml:space="preserve">  </w:t>
      </w:r>
      <w:r w:rsidR="00EA0AEF">
        <w:rPr>
          <w:b/>
          <w:bCs/>
          <w:sz w:val="24"/>
          <w:szCs w:val="24"/>
        </w:rPr>
        <w:tab/>
      </w:r>
      <w:r w:rsidR="00EA0AEF">
        <w:rPr>
          <w:b/>
          <w:bCs/>
          <w:sz w:val="24"/>
          <w:szCs w:val="24"/>
        </w:rPr>
        <w:tab/>
      </w:r>
      <w:r w:rsidR="00EA0AEF">
        <w:rPr>
          <w:b/>
          <w:bCs/>
          <w:sz w:val="24"/>
          <w:szCs w:val="24"/>
        </w:rPr>
        <w:tab/>
      </w:r>
      <w:r w:rsidR="00EA0AEF">
        <w:rPr>
          <w:b/>
          <w:bCs/>
          <w:sz w:val="24"/>
          <w:szCs w:val="24"/>
        </w:rPr>
        <w:tab/>
      </w:r>
      <w:r w:rsidR="00EA0AEF">
        <w:rPr>
          <w:b/>
          <w:bCs/>
          <w:sz w:val="24"/>
          <w:szCs w:val="24"/>
        </w:rPr>
        <w:tab/>
      </w:r>
      <w:r w:rsidR="00EA0AEF">
        <w:rPr>
          <w:b/>
          <w:bCs/>
          <w:sz w:val="24"/>
          <w:szCs w:val="24"/>
        </w:rPr>
        <w:tab/>
      </w:r>
      <w:r w:rsidR="00EA0AEF">
        <w:rPr>
          <w:b/>
          <w:bCs/>
          <w:sz w:val="24"/>
          <w:szCs w:val="24"/>
        </w:rPr>
        <w:tab/>
      </w:r>
      <w:r w:rsidRPr="009871FE">
        <w:rPr>
          <w:b/>
          <w:bCs/>
          <w:sz w:val="24"/>
          <w:szCs w:val="24"/>
        </w:rPr>
        <w:t>WYKONAWCA:</w:t>
      </w:r>
    </w:p>
    <w:sectPr w:rsidR="00EF1532" w:rsidRPr="009871FE" w:rsidSect="00F71B62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53B7"/>
    <w:multiLevelType w:val="hybridMultilevel"/>
    <w:tmpl w:val="0B866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1F6"/>
    <w:multiLevelType w:val="hybridMultilevel"/>
    <w:tmpl w:val="80465E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3083"/>
    <w:multiLevelType w:val="hybridMultilevel"/>
    <w:tmpl w:val="D3922718"/>
    <w:lvl w:ilvl="0" w:tplc="F8EAC5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374DA"/>
    <w:multiLevelType w:val="hybridMultilevel"/>
    <w:tmpl w:val="82569C06"/>
    <w:lvl w:ilvl="0" w:tplc="0268D246">
      <w:start w:val="1"/>
      <w:numFmt w:val="decimal"/>
      <w:lvlText w:val="%1."/>
      <w:lvlJc w:val="left"/>
      <w:pPr>
        <w:ind w:left="567" w:hanging="20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77B8"/>
    <w:multiLevelType w:val="hybridMultilevel"/>
    <w:tmpl w:val="A19E96CA"/>
    <w:lvl w:ilvl="0" w:tplc="FB7A2E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1997890">
    <w:abstractNumId w:val="4"/>
  </w:num>
  <w:num w:numId="2" w16cid:durableId="560988832">
    <w:abstractNumId w:val="5"/>
  </w:num>
  <w:num w:numId="3" w16cid:durableId="452333646">
    <w:abstractNumId w:val="2"/>
  </w:num>
  <w:num w:numId="4" w16cid:durableId="2026706710">
    <w:abstractNumId w:val="3"/>
  </w:num>
  <w:num w:numId="5" w16cid:durableId="1723482651">
    <w:abstractNumId w:val="0"/>
  </w:num>
  <w:num w:numId="6" w16cid:durableId="135634248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.mech">
    <w15:presenceInfo w15:providerId="None" w15:userId="b.me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FE"/>
    <w:rsid w:val="000A419C"/>
    <w:rsid w:val="001C6A0B"/>
    <w:rsid w:val="00227197"/>
    <w:rsid w:val="002F483F"/>
    <w:rsid w:val="003B7282"/>
    <w:rsid w:val="003F620A"/>
    <w:rsid w:val="004819A4"/>
    <w:rsid w:val="004F5ED0"/>
    <w:rsid w:val="005523FA"/>
    <w:rsid w:val="00570749"/>
    <w:rsid w:val="005943B2"/>
    <w:rsid w:val="005C480E"/>
    <w:rsid w:val="006252E2"/>
    <w:rsid w:val="007B273E"/>
    <w:rsid w:val="00832CA6"/>
    <w:rsid w:val="00897DF4"/>
    <w:rsid w:val="008D1CE1"/>
    <w:rsid w:val="008F3D5B"/>
    <w:rsid w:val="00902F7F"/>
    <w:rsid w:val="009871FE"/>
    <w:rsid w:val="009C2265"/>
    <w:rsid w:val="00AE4F7C"/>
    <w:rsid w:val="00AE6C50"/>
    <w:rsid w:val="00B219B7"/>
    <w:rsid w:val="00B531C4"/>
    <w:rsid w:val="00BD13F6"/>
    <w:rsid w:val="00C07D92"/>
    <w:rsid w:val="00C4716D"/>
    <w:rsid w:val="00CB2FC0"/>
    <w:rsid w:val="00D14E65"/>
    <w:rsid w:val="00D22D21"/>
    <w:rsid w:val="00D23885"/>
    <w:rsid w:val="00DA476F"/>
    <w:rsid w:val="00DE7CAD"/>
    <w:rsid w:val="00E87801"/>
    <w:rsid w:val="00EA0AEF"/>
    <w:rsid w:val="00EF1532"/>
    <w:rsid w:val="00F2547C"/>
    <w:rsid w:val="00F36935"/>
    <w:rsid w:val="00F71B62"/>
    <w:rsid w:val="00FA2248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819C"/>
  <w15:chartTrackingRefBased/>
  <w15:docId w15:val="{A0A7C9B9-171F-491B-85A3-7C7FBF5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7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F4569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456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F36935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1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9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7D92"/>
    <w:rPr>
      <w:color w:val="0563C1"/>
      <w:u w:val="singl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BD13F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b.mech</cp:lastModifiedBy>
  <cp:revision>8</cp:revision>
  <cp:lastPrinted>2024-09-11T14:52:00Z</cp:lastPrinted>
  <dcterms:created xsi:type="dcterms:W3CDTF">2024-09-09T11:21:00Z</dcterms:created>
  <dcterms:modified xsi:type="dcterms:W3CDTF">2024-09-24T13:50:00Z</dcterms:modified>
</cp:coreProperties>
</file>